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9A" w:rsidRDefault="008B5DDD">
      <w:r>
        <w:t>April 20, 2017</w:t>
      </w:r>
    </w:p>
    <w:p w:rsidR="008B5DDD" w:rsidRDefault="008B5DDD"/>
    <w:p w:rsidR="008B5DDD" w:rsidRDefault="008B5DDD">
      <w:r>
        <w:t>Med</w:t>
      </w:r>
      <w:r w:rsidR="00453E98">
        <w:t>ia Contact:  Darrell Dickeson, foundation interim executive d</w:t>
      </w:r>
      <w:r>
        <w:t>irector</w:t>
      </w:r>
      <w:r w:rsidR="00453E98">
        <w:t>,</w:t>
      </w:r>
      <w:r>
        <w:t xml:space="preserve"> 509-682-6415 or Libby Siebens, community relations </w:t>
      </w:r>
      <w:r w:rsidR="00453E98">
        <w:t xml:space="preserve">executive </w:t>
      </w:r>
      <w:r>
        <w:t>director, 509-682-6436 (Mon.-Thurs.)</w:t>
      </w:r>
    </w:p>
    <w:p w:rsidR="008B5DDD" w:rsidRDefault="008B5DDD"/>
    <w:p w:rsidR="008B5DDD" w:rsidRDefault="008B5DDD">
      <w:pPr>
        <w:rPr>
          <w:b/>
        </w:rPr>
      </w:pPr>
      <w:r>
        <w:rPr>
          <w:b/>
        </w:rPr>
        <w:t>Kari Page named Distinguished Alumni of the Year</w:t>
      </w:r>
    </w:p>
    <w:p w:rsidR="008B5DDD" w:rsidRDefault="008B5DDD">
      <w:pPr>
        <w:rPr>
          <w:b/>
        </w:rPr>
      </w:pPr>
    </w:p>
    <w:p w:rsidR="008B5DDD" w:rsidRDefault="008B5DDD">
      <w:r>
        <w:t>The Wenatchee Valley College Alumni Association is proud to announce that the 2017 WVC Distinguished Alumni Award will be presented to Kari Page</w:t>
      </w:r>
      <w:r w:rsidR="00521CB4">
        <w:t>, a 1991 gra</w:t>
      </w:r>
      <w:r>
        <w:t>d</w:t>
      </w:r>
      <w:r w:rsidR="00521CB4">
        <w:t>u</w:t>
      </w:r>
      <w:r>
        <w:t>ate</w:t>
      </w:r>
      <w:r w:rsidR="00F1138B">
        <w:t>.</w:t>
      </w:r>
      <w:r>
        <w:t xml:space="preserve"> </w:t>
      </w:r>
      <w:r w:rsidR="00453E98">
        <w:t>Page</w:t>
      </w:r>
      <w:r w:rsidR="00B57D0B">
        <w:t xml:space="preserve"> will</w:t>
      </w:r>
      <w:r>
        <w:t xml:space="preserve"> </w:t>
      </w:r>
      <w:r w:rsidR="00521CB4">
        <w:t xml:space="preserve">be recognized at the June 11 </w:t>
      </w:r>
      <w:r>
        <w:t>Apple Sox</w:t>
      </w:r>
      <w:r w:rsidR="00453E98">
        <w:t xml:space="preserve"> base</w:t>
      </w:r>
      <w:r>
        <w:t>ball game, where she will thr</w:t>
      </w:r>
      <w:r w:rsidR="00521CB4">
        <w:t>ow the opening pitch</w:t>
      </w:r>
      <w:r>
        <w:t xml:space="preserve"> that evening.</w:t>
      </w:r>
    </w:p>
    <w:p w:rsidR="00521CB4" w:rsidRDefault="00521CB4"/>
    <w:p w:rsidR="00521CB4" w:rsidRDefault="00521CB4">
      <w:r>
        <w:t xml:space="preserve">Page is being honored for her exemplary community </w:t>
      </w:r>
      <w:r w:rsidR="00732551">
        <w:t>service,</w:t>
      </w:r>
      <w:r>
        <w:t xml:space="preserve"> </w:t>
      </w:r>
      <w:r w:rsidR="00453E98">
        <w:t>outstanding career achievements</w:t>
      </w:r>
      <w:r>
        <w:t xml:space="preserve"> </w:t>
      </w:r>
      <w:r w:rsidR="00453E98">
        <w:t>and dedicated involvement</w:t>
      </w:r>
      <w:r>
        <w:t xml:space="preserve"> with the WVC Alumni Association.</w:t>
      </w:r>
    </w:p>
    <w:p w:rsidR="00521CB4" w:rsidRDefault="00521CB4"/>
    <w:p w:rsidR="00521CB4" w:rsidRDefault="00521CB4">
      <w:r>
        <w:t>Page was born and raised in Wenatchee by parents well known and resp</w:t>
      </w:r>
      <w:r w:rsidR="00453E98">
        <w:t>ected in the community – Kerry and</w:t>
      </w:r>
      <w:r>
        <w:t xml:space="preserve"> Linda Page, owners/operators of Kerry’s Body Shop </w:t>
      </w:r>
      <w:r w:rsidR="00732551">
        <w:t>on Wenatchee Ave.</w:t>
      </w:r>
      <w:r>
        <w:t xml:space="preserve">  Kari is the yo</w:t>
      </w:r>
      <w:r w:rsidR="00453E98">
        <w:t>ungest</w:t>
      </w:r>
      <w:r w:rsidR="00B57D0B">
        <w:t xml:space="preserve"> and only girl of five children, all of whom still live in the Wenatchee area.</w:t>
      </w:r>
    </w:p>
    <w:p w:rsidR="00804905" w:rsidRDefault="00804905"/>
    <w:p w:rsidR="00804905" w:rsidRDefault="00453E98">
      <w:r>
        <w:t xml:space="preserve">While a student at WVC, Page </w:t>
      </w:r>
      <w:ins w:id="0" w:author="Kari Page" w:date="2017-04-24T18:06:00Z">
        <w:r w:rsidR="00800F5A">
          <w:t xml:space="preserve">made the Dean’s list, </w:t>
        </w:r>
      </w:ins>
      <w:r>
        <w:t>was a member of the WVC c</w:t>
      </w:r>
      <w:r w:rsidR="00804905">
        <w:t>hoir, as well as an active p</w:t>
      </w:r>
      <w:r>
        <w:t>articipant in a</w:t>
      </w:r>
      <w:r w:rsidR="00804905">
        <w:t>thle</w:t>
      </w:r>
      <w:r>
        <w:t>tics.  She served on the Knight</w:t>
      </w:r>
      <w:r w:rsidR="00804905">
        <w:t>s Football Sports Medicine Team and enjoyed supporting her many friends who were football players and cheerleaders.</w:t>
      </w:r>
    </w:p>
    <w:p w:rsidR="00732551" w:rsidRDefault="00732551"/>
    <w:p w:rsidR="00804905" w:rsidRDefault="00453E98">
      <w:r>
        <w:t xml:space="preserve">Page’s </w:t>
      </w:r>
      <w:r w:rsidR="00804905">
        <w:t>achievements</w:t>
      </w:r>
      <w:r w:rsidR="00732551">
        <w:t xml:space="preserve"> and interests range from </w:t>
      </w:r>
      <w:r w:rsidR="00804905">
        <w:t>being an accomplished musician (violinist, vocalist and pianist) to a champion comp</w:t>
      </w:r>
      <w:r>
        <w:t>etitive swimmer of 30 years</w:t>
      </w:r>
      <w:ins w:id="1" w:author="Kari Page" w:date="2017-04-24T17:44:00Z">
        <w:r w:rsidR="00F64CE9">
          <w:t xml:space="preserve"> including a 4-year winning streak as a triathlete</w:t>
        </w:r>
      </w:ins>
      <w:r>
        <w:t>. She</w:t>
      </w:r>
      <w:r w:rsidR="00804905">
        <w:t xml:space="preserve"> has served on numerous </w:t>
      </w:r>
      <w:ins w:id="2" w:author="Kari Page" w:date="2017-04-24T17:45:00Z">
        <w:r w:rsidR="00F64CE9">
          <w:t xml:space="preserve">volunteer </w:t>
        </w:r>
      </w:ins>
      <w:r w:rsidR="00804905">
        <w:t xml:space="preserve">boards, including </w:t>
      </w:r>
      <w:ins w:id="3" w:author="Kari Page" w:date="2017-04-24T17:59:00Z">
        <w:r w:rsidR="00144514">
          <w:t xml:space="preserve">10-years </w:t>
        </w:r>
      </w:ins>
      <w:r w:rsidR="00804905">
        <w:t xml:space="preserve">as </w:t>
      </w:r>
      <w:del w:id="4" w:author="Kari Page" w:date="2017-04-24T17:59:00Z">
        <w:r w:rsidR="00804905" w:rsidDel="00144514">
          <w:delText xml:space="preserve">the </w:delText>
        </w:r>
      </w:del>
      <w:ins w:id="5" w:author="Kari Page" w:date="2017-04-24T18:00:00Z">
        <w:r w:rsidR="00144514">
          <w:t xml:space="preserve">chartering </w:t>
        </w:r>
      </w:ins>
      <w:r w:rsidR="00804905">
        <w:t xml:space="preserve">president of </w:t>
      </w:r>
      <w:del w:id="6" w:author="Kari Page" w:date="2017-04-24T17:28:00Z">
        <w:r w:rsidR="00804905" w:rsidDel="00B77791">
          <w:delText xml:space="preserve">Zonga </w:delText>
        </w:r>
      </w:del>
      <w:proofErr w:type="spellStart"/>
      <w:ins w:id="7" w:author="Kari Page" w:date="2017-04-24T17:28:00Z">
        <w:r w:rsidR="00B77791">
          <w:t>Zonta</w:t>
        </w:r>
        <w:proofErr w:type="spellEnd"/>
        <w:r w:rsidR="00B77791">
          <w:t xml:space="preserve"> </w:t>
        </w:r>
      </w:ins>
      <w:r w:rsidR="00804905">
        <w:t>International Club of Bellingham, WA</w:t>
      </w:r>
      <w:ins w:id="8" w:author="Kari Page" w:date="2017-04-24T18:02:00Z">
        <w:r w:rsidR="00144514">
          <w:t xml:space="preserve"> as well as</w:t>
        </w:r>
      </w:ins>
      <w:del w:id="9" w:author="Kari Page" w:date="2017-04-24T18:02:00Z">
        <w:r w:rsidR="00804905" w:rsidDel="00144514">
          <w:delText>,</w:delText>
        </w:r>
      </w:del>
      <w:del w:id="10" w:author="Kari Page" w:date="2017-04-24T18:04:00Z">
        <w:r w:rsidR="00804905" w:rsidDel="00144514">
          <w:delText xml:space="preserve"> the</w:delText>
        </w:r>
      </w:del>
      <w:r w:rsidR="00804905">
        <w:t xml:space="preserve"> Executive Advisory </w:t>
      </w:r>
      <w:del w:id="11" w:author="Kari Page" w:date="2017-04-24T18:03:00Z">
        <w:r w:rsidR="00804905" w:rsidDel="00144514">
          <w:delText xml:space="preserve">Board </w:delText>
        </w:r>
      </w:del>
      <w:r w:rsidR="00804905">
        <w:t xml:space="preserve">of RSSI, </w:t>
      </w:r>
      <w:del w:id="12" w:author="Kari Page" w:date="2017-04-24T18:03:00Z">
        <w:r w:rsidR="00804905" w:rsidDel="00144514">
          <w:delText xml:space="preserve">a board </w:delText>
        </w:r>
      </w:del>
      <w:del w:id="13" w:author="Kari Page" w:date="2017-04-24T18:02:00Z">
        <w:r w:rsidR="00804905" w:rsidDel="00144514">
          <w:delText xml:space="preserve">member </w:delText>
        </w:r>
      </w:del>
      <w:del w:id="14" w:author="Kari Page" w:date="2017-04-24T18:03:00Z">
        <w:r w:rsidR="00804905" w:rsidDel="00144514">
          <w:delText xml:space="preserve">of </w:delText>
        </w:r>
      </w:del>
      <w:del w:id="15" w:author="Kari Page" w:date="2017-04-24T18:04:00Z">
        <w:r w:rsidR="00804905" w:rsidDel="00144514">
          <w:delText xml:space="preserve">the </w:delText>
        </w:r>
      </w:del>
      <w:ins w:id="16" w:author="Kari Page" w:date="2017-04-24T17:43:00Z">
        <w:r w:rsidR="00F64CE9">
          <w:t xml:space="preserve">Mt. Baker Chapter of the </w:t>
        </w:r>
      </w:ins>
      <w:r w:rsidR="00804905">
        <w:t>Society for Human Resources Mana</w:t>
      </w:r>
      <w:r w:rsidR="00F1138B">
        <w:t xml:space="preserve">gement </w:t>
      </w:r>
      <w:ins w:id="17" w:author="Kari Page" w:date="2017-04-24T17:43:00Z">
        <w:r w:rsidR="00F64CE9">
          <w:t xml:space="preserve">(SHRM) </w:t>
        </w:r>
      </w:ins>
      <w:r w:rsidR="00F1138B">
        <w:t>and currently</w:t>
      </w:r>
      <w:r w:rsidR="00804905">
        <w:t xml:space="preserve"> as </w:t>
      </w:r>
      <w:del w:id="18" w:author="Kari Page" w:date="2017-04-24T18:07:00Z">
        <w:r w:rsidR="00804905" w:rsidDel="00800F5A">
          <w:delText xml:space="preserve">the </w:delText>
        </w:r>
      </w:del>
      <w:del w:id="19" w:author="Kari Page" w:date="2017-04-24T18:02:00Z">
        <w:r w:rsidR="00804905" w:rsidDel="00144514">
          <w:delText>p</w:delText>
        </w:r>
      </w:del>
      <w:bookmarkStart w:id="20" w:name="_GoBack"/>
      <w:bookmarkEnd w:id="20"/>
      <w:ins w:id="21" w:author="Kari Page" w:date="2017-04-24T18:02:00Z">
        <w:r w:rsidR="00144514">
          <w:t>P</w:t>
        </w:r>
      </w:ins>
      <w:r w:rsidR="00804905">
        <w:t>resident of the Apple Valley Human Resources Association</w:t>
      </w:r>
      <w:ins w:id="22" w:author="Kari Page" w:date="2017-04-24T18:02:00Z">
        <w:r w:rsidR="00144514">
          <w:t>,</w:t>
        </w:r>
      </w:ins>
      <w:ins w:id="23" w:author="Kari Page" w:date="2017-04-24T17:43:00Z">
        <w:r w:rsidR="00F64CE9">
          <w:t xml:space="preserve"> an affiliate of SHRM</w:t>
        </w:r>
      </w:ins>
      <w:r w:rsidR="00804905">
        <w:t>.</w:t>
      </w:r>
    </w:p>
    <w:p w:rsidR="00732551" w:rsidRDefault="00732551"/>
    <w:p w:rsidR="00732551" w:rsidRPr="008B5DDD" w:rsidRDefault="00804905">
      <w:r>
        <w:t xml:space="preserve">Kari’s </w:t>
      </w:r>
      <w:r w:rsidR="00F1138B">
        <w:t>career spans 26 years. S</w:t>
      </w:r>
      <w:r w:rsidR="00732551">
        <w:t>he</w:t>
      </w:r>
      <w:ins w:id="24" w:author="Kari Page" w:date="2017-04-24T17:49:00Z">
        <w:r w:rsidR="00855384">
          <w:t xml:space="preserve"> landed an operations management role </w:t>
        </w:r>
      </w:ins>
      <w:ins w:id="25" w:author="Kari Page" w:date="2017-04-24T17:50:00Z">
        <w:r w:rsidR="00855384">
          <w:t>overseeing 60 employees</w:t>
        </w:r>
      </w:ins>
      <w:ins w:id="26" w:author="Kari Page" w:date="2017-04-24T17:49:00Z">
        <w:r w:rsidR="00855384">
          <w:t xml:space="preserve"> while attending Western Washington University full-time. </w:t>
        </w:r>
      </w:ins>
      <w:r w:rsidR="00732551">
        <w:t xml:space="preserve"> </w:t>
      </w:r>
      <w:ins w:id="27" w:author="Kari Page" w:date="2017-04-24T17:55:00Z">
        <w:r w:rsidR="00855384">
          <w:t>In 1994, t</w:t>
        </w:r>
      </w:ins>
      <w:ins w:id="28" w:author="Kari Page" w:date="2017-04-24T17:54:00Z">
        <w:r w:rsidR="00855384">
          <w:t>he Monday after graduation from WWU</w:t>
        </w:r>
      </w:ins>
      <w:ins w:id="29" w:author="Kari Page" w:date="2017-04-24T17:55:00Z">
        <w:r w:rsidR="00855384">
          <w:t xml:space="preserve">, </w:t>
        </w:r>
      </w:ins>
      <w:ins w:id="30" w:author="Kari Page" w:date="2017-04-24T17:54:00Z">
        <w:r w:rsidR="00855384">
          <w:t>s</w:t>
        </w:r>
      </w:ins>
      <w:ins w:id="31" w:author="Kari Page" w:date="2017-04-24T17:50:00Z">
        <w:r w:rsidR="00855384">
          <w:t xml:space="preserve">he </w:t>
        </w:r>
      </w:ins>
      <w:r w:rsidR="00732551">
        <w:t xml:space="preserve">hit the ground running </w:t>
      </w:r>
      <w:del w:id="32" w:author="Kari Page" w:date="2017-04-24T17:56:00Z">
        <w:r w:rsidR="00732551" w:rsidDel="00855384">
          <w:delText xml:space="preserve">by </w:delText>
        </w:r>
      </w:del>
      <w:del w:id="33" w:author="Kari Page" w:date="2017-04-24T17:55:00Z">
        <w:r w:rsidR="00732551" w:rsidDel="00855384">
          <w:delText>being hired</w:delText>
        </w:r>
        <w:r w:rsidR="00B57D0B" w:rsidDel="00855384">
          <w:delText xml:space="preserve"> </w:delText>
        </w:r>
      </w:del>
      <w:r w:rsidR="00B57D0B">
        <w:t>as the Human Resources Generalist of CH2M Hill</w:t>
      </w:r>
      <w:del w:id="34" w:author="Kari Page" w:date="2017-04-24T17:55:00Z">
        <w:r w:rsidR="00732551" w:rsidDel="00855384">
          <w:delText xml:space="preserve"> the Monday after graduation from </w:delText>
        </w:r>
      </w:del>
      <w:del w:id="35" w:author="Kari Page" w:date="2017-04-24T17:52:00Z">
        <w:r w:rsidR="00732551" w:rsidDel="00855384">
          <w:delText>W</w:delText>
        </w:r>
        <w:r w:rsidR="00F1138B" w:rsidDel="00855384">
          <w:delText xml:space="preserve">estern </w:delText>
        </w:r>
        <w:r w:rsidR="00732551" w:rsidDel="00855384">
          <w:delText>W</w:delText>
        </w:r>
        <w:r w:rsidR="00F1138B" w:rsidDel="00855384">
          <w:delText>ashington</w:delText>
        </w:r>
        <w:r w:rsidR="00B57D0B" w:rsidDel="00855384">
          <w:delText xml:space="preserve"> University</w:delText>
        </w:r>
      </w:del>
      <w:del w:id="36" w:author="Kari Page" w:date="2017-04-24T17:55:00Z">
        <w:r w:rsidR="00732551" w:rsidDel="00855384">
          <w:delText xml:space="preserve"> in 1994</w:delText>
        </w:r>
      </w:del>
      <w:r w:rsidR="00732551">
        <w:t xml:space="preserve">. </w:t>
      </w:r>
      <w:ins w:id="37" w:author="Kari Page" w:date="2017-04-24T17:35:00Z">
        <w:r w:rsidR="00B77791">
          <w:t xml:space="preserve">She then </w:t>
        </w:r>
      </w:ins>
      <w:ins w:id="38" w:author="Kari Page" w:date="2017-04-24T17:57:00Z">
        <w:r w:rsidR="00855384">
          <w:t>switched to the government side as an</w:t>
        </w:r>
      </w:ins>
      <w:ins w:id="39" w:author="Kari Page" w:date="2017-04-24T17:35:00Z">
        <w:r w:rsidR="00B77791">
          <w:t xml:space="preserve"> HR Generalist for Whatcom County.  </w:t>
        </w:r>
      </w:ins>
      <w:del w:id="40" w:author="Kari Page" w:date="2017-04-24T17:37:00Z">
        <w:r w:rsidR="00B57D0B" w:rsidDel="00F64CE9">
          <w:delText xml:space="preserve">Her employment roles have always been focused on human resources and </w:delText>
        </w:r>
      </w:del>
      <w:r w:rsidR="00B57D0B">
        <w:t>Page has worked diligently to build her career path with zeal, dedication and intentionality</w:t>
      </w:r>
      <w:ins w:id="41" w:author="Kari Page" w:date="2017-04-24T17:40:00Z">
        <w:r w:rsidR="00F64CE9">
          <w:t xml:space="preserve">. </w:t>
        </w:r>
      </w:ins>
      <w:ins w:id="42" w:author="Kari Page" w:date="2017-04-24T17:41:00Z">
        <w:r w:rsidR="00F64CE9">
          <w:t>She</w:t>
        </w:r>
      </w:ins>
      <w:ins w:id="43" w:author="Kari Page" w:date="2017-04-24T17:38:00Z">
        <w:r w:rsidR="00F64CE9">
          <w:t xml:space="preserve"> </w:t>
        </w:r>
      </w:ins>
      <w:ins w:id="44" w:author="Kari Page" w:date="2017-04-24T17:41:00Z">
        <w:r w:rsidR="00F64CE9">
          <w:t xml:space="preserve">successfully </w:t>
        </w:r>
      </w:ins>
      <w:ins w:id="45" w:author="Kari Page" w:date="2017-04-24T17:38:00Z">
        <w:r w:rsidR="00F64CE9">
          <w:t>transition</w:t>
        </w:r>
      </w:ins>
      <w:ins w:id="46" w:author="Kari Page" w:date="2017-04-24T17:41:00Z">
        <w:r w:rsidR="00F64CE9">
          <w:t>ed</w:t>
        </w:r>
      </w:ins>
      <w:ins w:id="47" w:author="Kari Page" w:date="2017-04-24T17:38:00Z">
        <w:r w:rsidR="00F64CE9">
          <w:t xml:space="preserve"> </w:t>
        </w:r>
      </w:ins>
      <w:ins w:id="48" w:author="Kari Page" w:date="2017-04-24T17:31:00Z">
        <w:r w:rsidR="00B77791">
          <w:t>in</w:t>
        </w:r>
      </w:ins>
      <w:ins w:id="49" w:author="Kari Page" w:date="2017-04-24T17:32:00Z">
        <w:r w:rsidR="00B77791">
          <w:t>to</w:t>
        </w:r>
      </w:ins>
      <w:ins w:id="50" w:author="Kari Page" w:date="2017-04-24T17:29:00Z">
        <w:r w:rsidR="00B77791">
          <w:t xml:space="preserve"> </w:t>
        </w:r>
      </w:ins>
      <w:ins w:id="51" w:author="Kari Page" w:date="2017-04-24T17:33:00Z">
        <w:r w:rsidR="00B77791">
          <w:t xml:space="preserve">a </w:t>
        </w:r>
      </w:ins>
      <w:ins w:id="52" w:author="Kari Page" w:date="2017-04-24T17:29:00Z">
        <w:r w:rsidR="00B77791">
          <w:t xml:space="preserve">senior </w:t>
        </w:r>
      </w:ins>
      <w:ins w:id="53" w:author="Kari Page" w:date="2017-04-24T17:30:00Z">
        <w:r w:rsidR="00B77791">
          <w:t xml:space="preserve">management </w:t>
        </w:r>
      </w:ins>
      <w:ins w:id="54" w:author="Kari Page" w:date="2017-04-24T17:33:00Z">
        <w:r w:rsidR="00B77791">
          <w:t xml:space="preserve">capacity </w:t>
        </w:r>
      </w:ins>
      <w:ins w:id="55" w:author="Kari Page" w:date="2017-04-24T17:39:00Z">
        <w:r w:rsidR="00F64CE9">
          <w:t xml:space="preserve">as </w:t>
        </w:r>
      </w:ins>
      <w:ins w:id="56" w:author="Kari Page" w:date="2017-04-24T17:36:00Z">
        <w:r w:rsidR="00B77791">
          <w:t>Healthy Pet</w:t>
        </w:r>
      </w:ins>
      <w:ins w:id="57" w:author="Kari Page" w:date="2017-04-24T17:39:00Z">
        <w:r w:rsidR="00F64CE9">
          <w:t>’s H</w:t>
        </w:r>
      </w:ins>
      <w:ins w:id="58" w:author="Kari Page" w:date="2017-04-24T17:29:00Z">
        <w:r w:rsidR="00B77791">
          <w:t xml:space="preserve">R Director </w:t>
        </w:r>
      </w:ins>
      <w:ins w:id="59" w:author="Kari Page" w:date="2017-04-24T17:30:00Z">
        <w:r w:rsidR="00B77791">
          <w:t>at the age of 32</w:t>
        </w:r>
      </w:ins>
      <w:r w:rsidR="00B57D0B">
        <w:t xml:space="preserve">.  </w:t>
      </w:r>
      <w:ins w:id="60" w:author="Kari Page" w:date="2017-04-24T17:41:00Z">
        <w:r w:rsidR="00F64CE9">
          <w:t>He</w:t>
        </w:r>
      </w:ins>
      <w:ins w:id="61" w:author="Kari Page" w:date="2017-04-24T17:42:00Z">
        <w:r w:rsidR="00F64CE9">
          <w:t>r</w:t>
        </w:r>
      </w:ins>
      <w:ins w:id="62" w:author="Kari Page" w:date="2017-04-24T17:41:00Z">
        <w:r w:rsidR="00F64CE9">
          <w:t xml:space="preserve"> accomplishments earned her the pleasure of </w:t>
        </w:r>
      </w:ins>
      <w:del w:id="63" w:author="Kari Page" w:date="2017-04-24T17:42:00Z">
        <w:r w:rsidR="00B57D0B" w:rsidDel="00F64CE9">
          <w:delText>Page returned</w:delText>
        </w:r>
      </w:del>
      <w:r w:rsidR="00B57D0B">
        <w:t xml:space="preserve"> </w:t>
      </w:r>
      <w:ins w:id="64" w:author="Kari Page" w:date="2017-04-24T17:42:00Z">
        <w:r w:rsidR="00F64CE9">
          <w:t xml:space="preserve">returning </w:t>
        </w:r>
      </w:ins>
      <w:r w:rsidR="00B57D0B">
        <w:t xml:space="preserve">to the valley </w:t>
      </w:r>
      <w:ins w:id="65" w:author="Kari Page" w:date="2017-04-24T17:40:00Z">
        <w:r w:rsidR="00F64CE9">
          <w:t>at the end of 2015</w:t>
        </w:r>
      </w:ins>
      <w:del w:id="66" w:author="Kari Page" w:date="2017-04-24T17:40:00Z">
        <w:r w:rsidR="00B57D0B" w:rsidDel="00F64CE9">
          <w:delText>in 2016</w:delText>
        </w:r>
      </w:del>
      <w:r w:rsidR="00B57D0B">
        <w:t xml:space="preserve"> to begin her new role as the </w:t>
      </w:r>
      <w:del w:id="67" w:author="Kari Page" w:date="2017-04-24T17:32:00Z">
        <w:r w:rsidR="00B57D0B" w:rsidDel="00B77791">
          <w:delText>d</w:delText>
        </w:r>
      </w:del>
      <w:ins w:id="68" w:author="Kari Page" w:date="2017-04-24T17:32:00Z">
        <w:r w:rsidR="00B77791">
          <w:t>D</w:t>
        </w:r>
      </w:ins>
      <w:r w:rsidR="00B57D0B">
        <w:t xml:space="preserve">irector of </w:t>
      </w:r>
      <w:del w:id="69" w:author="Kari Page" w:date="2017-04-24T17:32:00Z">
        <w:r w:rsidR="00B57D0B" w:rsidDel="00B77791">
          <w:delText>h</w:delText>
        </w:r>
      </w:del>
      <w:ins w:id="70" w:author="Kari Page" w:date="2017-04-24T17:32:00Z">
        <w:r w:rsidR="00B77791">
          <w:t>H</w:t>
        </w:r>
      </w:ins>
      <w:r w:rsidR="00B57D0B">
        <w:t xml:space="preserve">uman </w:t>
      </w:r>
      <w:del w:id="71" w:author="Kari Page" w:date="2017-04-24T17:32:00Z">
        <w:r w:rsidR="00B57D0B" w:rsidDel="00B77791">
          <w:delText>r</w:delText>
        </w:r>
      </w:del>
      <w:ins w:id="72" w:author="Kari Page" w:date="2017-04-24T17:32:00Z">
        <w:r w:rsidR="00B77791">
          <w:t>R</w:t>
        </w:r>
      </w:ins>
      <w:r w:rsidR="00B57D0B">
        <w:t>esources for the City of Wenatchee. Her proven leadership in organizational development, combined with her track record of maintaining positive employee morale and her big hearted approach to management, coaching and conflict resolution skills will result in nothing but positive outcomes for those who are fortunate to know</w:t>
      </w:r>
      <w:ins w:id="73" w:author="Kari Page" w:date="2017-04-24T17:46:00Z">
        <w:r w:rsidR="00F64CE9">
          <w:t>,</w:t>
        </w:r>
      </w:ins>
      <w:r w:rsidR="00B57D0B">
        <w:t xml:space="preserve"> and work with</w:t>
      </w:r>
      <w:ins w:id="74" w:author="Kari Page" w:date="2017-04-24T17:46:00Z">
        <w:r w:rsidR="00F64CE9">
          <w:t>,</w:t>
        </w:r>
      </w:ins>
      <w:r w:rsidR="00B57D0B">
        <w:t xml:space="preserve"> Kari Page.</w:t>
      </w:r>
    </w:p>
    <w:sectPr w:rsidR="00732551" w:rsidRPr="008B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 Page">
    <w15:presenceInfo w15:providerId="AD" w15:userId="S-1-5-21-2053645502-1725184704-1609722162-68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DD"/>
    <w:rsid w:val="00144514"/>
    <w:rsid w:val="0035399A"/>
    <w:rsid w:val="00453E98"/>
    <w:rsid w:val="00521CB4"/>
    <w:rsid w:val="007142AB"/>
    <w:rsid w:val="00732551"/>
    <w:rsid w:val="00757307"/>
    <w:rsid w:val="00800F5A"/>
    <w:rsid w:val="00804905"/>
    <w:rsid w:val="00855384"/>
    <w:rsid w:val="008B5DDD"/>
    <w:rsid w:val="0092467B"/>
    <w:rsid w:val="00B57D0B"/>
    <w:rsid w:val="00B77791"/>
    <w:rsid w:val="00F1138B"/>
    <w:rsid w:val="00F6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D7FA4-7539-4862-BC5F-D0159969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D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Barrett, Nancy</dc:creator>
  <cp:lastModifiedBy>Kari Page</cp:lastModifiedBy>
  <cp:revision>2</cp:revision>
  <dcterms:created xsi:type="dcterms:W3CDTF">2017-04-25T01:07:00Z</dcterms:created>
  <dcterms:modified xsi:type="dcterms:W3CDTF">2017-04-25T01:07:00Z</dcterms:modified>
</cp:coreProperties>
</file>